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FB6" w:rsidRPr="009F41A7" w:rsidRDefault="000E7FB6" w:rsidP="000E7FB6">
      <w:pPr>
        <w:spacing w:before="66"/>
        <w:ind w:left="1435" w:right="1397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03FF4">
        <w:rPr>
          <w:rFonts w:ascii="Times New Roman" w:hAnsi="Times New Roman" w:cs="Times New Roman"/>
          <w:b/>
          <w:sz w:val="24"/>
        </w:rPr>
        <w:t>Муниципальное</w:t>
      </w:r>
      <w:r w:rsidRPr="00403FF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03FF4">
        <w:rPr>
          <w:rFonts w:ascii="Times New Roman" w:hAnsi="Times New Roman" w:cs="Times New Roman"/>
          <w:b/>
          <w:sz w:val="24"/>
        </w:rPr>
        <w:t>автономное</w:t>
      </w:r>
      <w:r w:rsidRPr="00403FF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03FF4">
        <w:rPr>
          <w:rFonts w:ascii="Times New Roman" w:hAnsi="Times New Roman" w:cs="Times New Roman"/>
          <w:b/>
          <w:sz w:val="24"/>
        </w:rPr>
        <w:t>дошкольное</w:t>
      </w:r>
      <w:r w:rsidRPr="00403FF4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03FF4">
        <w:rPr>
          <w:rFonts w:ascii="Times New Roman" w:hAnsi="Times New Roman" w:cs="Times New Roman"/>
          <w:b/>
          <w:sz w:val="24"/>
        </w:rPr>
        <w:t>образовательное</w:t>
      </w:r>
      <w:r w:rsidRPr="00403FF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03FF4">
        <w:rPr>
          <w:rFonts w:ascii="Times New Roman" w:hAnsi="Times New Roman" w:cs="Times New Roman"/>
          <w:b/>
          <w:sz w:val="24"/>
        </w:rPr>
        <w:t>учреждение детский сад</w:t>
      </w:r>
      <w:r w:rsidRPr="00403FF4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03FF4">
        <w:rPr>
          <w:rFonts w:ascii="Times New Roman" w:hAnsi="Times New Roman" w:cs="Times New Roman"/>
          <w:b/>
          <w:sz w:val="24"/>
        </w:rPr>
        <w:t>№ 429</w:t>
      </w:r>
    </w:p>
    <w:p w:rsidR="000E7FB6" w:rsidRPr="00403FF4" w:rsidRDefault="000E7FB6" w:rsidP="000E7FB6">
      <w:pPr>
        <w:pStyle w:val="a3"/>
        <w:spacing w:before="7"/>
        <w:ind w:left="0" w:firstLine="0"/>
        <w:jc w:val="left"/>
        <w:rPr>
          <w:sz w:val="18"/>
        </w:rPr>
      </w:pPr>
    </w:p>
    <w:tbl>
      <w:tblPr>
        <w:tblStyle w:val="TableNormal"/>
        <w:tblW w:w="10682" w:type="dxa"/>
        <w:tblInd w:w="-872" w:type="dxa"/>
        <w:tblLayout w:type="fixed"/>
        <w:tblLook w:val="01E0" w:firstRow="1" w:lastRow="1" w:firstColumn="1" w:lastColumn="1" w:noHBand="0" w:noVBand="0"/>
      </w:tblPr>
      <w:tblGrid>
        <w:gridCol w:w="5180"/>
        <w:gridCol w:w="5502"/>
      </w:tblGrid>
      <w:tr w:rsidR="000E7FB6" w:rsidRPr="00403FF4" w:rsidTr="00926539">
        <w:trPr>
          <w:trHeight w:val="2384"/>
        </w:trPr>
        <w:tc>
          <w:tcPr>
            <w:tcW w:w="5180" w:type="dxa"/>
          </w:tcPr>
          <w:p w:rsidR="000E7FB6" w:rsidRPr="00403FF4" w:rsidRDefault="000E7FB6" w:rsidP="00926539">
            <w:pPr>
              <w:pStyle w:val="TableParagraph"/>
              <w:spacing w:line="263" w:lineRule="exact"/>
              <w:ind w:left="200"/>
              <w:rPr>
                <w:b/>
                <w:sz w:val="24"/>
                <w:lang w:val="ru-RU"/>
              </w:rPr>
            </w:pPr>
            <w:r w:rsidRPr="00403FF4">
              <w:rPr>
                <w:b/>
                <w:sz w:val="24"/>
                <w:lang w:val="ru-RU"/>
              </w:rPr>
              <w:t>ПРИНЯТО:</w:t>
            </w:r>
          </w:p>
          <w:p w:rsidR="000E7FB6" w:rsidRPr="00403FF4" w:rsidRDefault="000E7FB6" w:rsidP="00926539">
            <w:pPr>
              <w:pStyle w:val="TableParagraph"/>
              <w:spacing w:line="274" w:lineRule="exact"/>
              <w:ind w:left="200"/>
              <w:rPr>
                <w:sz w:val="24"/>
                <w:lang w:val="ru-RU"/>
              </w:rPr>
            </w:pPr>
            <w:r w:rsidRPr="00403FF4">
              <w:rPr>
                <w:sz w:val="24"/>
                <w:lang w:val="ru-RU"/>
              </w:rPr>
              <w:t>На</w:t>
            </w:r>
            <w:r w:rsidRPr="00403FF4">
              <w:rPr>
                <w:spacing w:val="-6"/>
                <w:sz w:val="24"/>
                <w:lang w:val="ru-RU"/>
              </w:rPr>
              <w:t xml:space="preserve"> </w:t>
            </w:r>
            <w:r w:rsidRPr="00403FF4">
              <w:rPr>
                <w:sz w:val="24"/>
                <w:lang w:val="ru-RU"/>
              </w:rPr>
              <w:t>педагогическом</w:t>
            </w:r>
            <w:r w:rsidRPr="00403FF4">
              <w:rPr>
                <w:spacing w:val="-2"/>
                <w:sz w:val="24"/>
                <w:lang w:val="ru-RU"/>
              </w:rPr>
              <w:t xml:space="preserve"> </w:t>
            </w:r>
            <w:r w:rsidRPr="00403FF4">
              <w:rPr>
                <w:sz w:val="24"/>
                <w:lang w:val="ru-RU"/>
              </w:rPr>
              <w:t>совете</w:t>
            </w:r>
            <w:r w:rsidRPr="00403FF4">
              <w:rPr>
                <w:spacing w:val="-5"/>
                <w:sz w:val="24"/>
                <w:lang w:val="ru-RU"/>
              </w:rPr>
              <w:t xml:space="preserve"> </w:t>
            </w:r>
            <w:r w:rsidRPr="00403FF4">
              <w:rPr>
                <w:sz w:val="24"/>
                <w:lang w:val="ru-RU"/>
              </w:rPr>
              <w:t>МАДОУ</w:t>
            </w:r>
          </w:p>
          <w:p w:rsidR="000E7FB6" w:rsidRPr="00403FF4" w:rsidRDefault="000E7FB6" w:rsidP="00926539">
            <w:pPr>
              <w:pStyle w:val="TableParagraph"/>
              <w:ind w:left="200" w:right="1506"/>
              <w:rPr>
                <w:sz w:val="24"/>
                <w:lang w:val="ru-RU"/>
              </w:rPr>
            </w:pPr>
            <w:r w:rsidRPr="00403FF4">
              <w:rPr>
                <w:sz w:val="24"/>
                <w:lang w:val="ru-RU"/>
              </w:rPr>
              <w:t xml:space="preserve">- детский сад № 429 </w:t>
            </w:r>
          </w:p>
          <w:p w:rsidR="000E7FB6" w:rsidRPr="00403FF4" w:rsidRDefault="000E7FB6" w:rsidP="00926539">
            <w:pPr>
              <w:pStyle w:val="TableParagraph"/>
              <w:ind w:left="200" w:right="1506"/>
              <w:rPr>
                <w:sz w:val="24"/>
              </w:rPr>
            </w:pPr>
            <w:proofErr w:type="spellStart"/>
            <w:r w:rsidRPr="00403FF4">
              <w:rPr>
                <w:sz w:val="24"/>
              </w:rPr>
              <w:t>Протокол</w:t>
            </w:r>
            <w:proofErr w:type="spellEnd"/>
            <w:r w:rsidRPr="00403FF4">
              <w:rPr>
                <w:sz w:val="24"/>
              </w:rPr>
              <w:t xml:space="preserve"> </w:t>
            </w:r>
            <w:r w:rsidRPr="00403FF4">
              <w:rPr>
                <w:sz w:val="24"/>
                <w:u w:val="single"/>
              </w:rPr>
              <w:t>№</w:t>
            </w:r>
            <w:r w:rsidRPr="00403FF4">
              <w:rPr>
                <w:spacing w:val="-2"/>
                <w:sz w:val="24"/>
                <w:u w:val="single"/>
              </w:rPr>
              <w:t xml:space="preserve"> </w:t>
            </w:r>
            <w:r w:rsidRPr="00403FF4">
              <w:rPr>
                <w:sz w:val="24"/>
                <w:u w:val="single"/>
              </w:rPr>
              <w:t>1</w:t>
            </w:r>
            <w:r w:rsidRPr="00403FF4"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 w:rsidRPr="00403FF4">
              <w:rPr>
                <w:sz w:val="24"/>
                <w:u w:val="single"/>
              </w:rPr>
              <w:t>от</w:t>
            </w:r>
            <w:proofErr w:type="spellEnd"/>
            <w:r w:rsidRPr="00403FF4">
              <w:rPr>
                <w:spacing w:val="-1"/>
                <w:sz w:val="24"/>
                <w:u w:val="single"/>
              </w:rPr>
              <w:t xml:space="preserve"> </w:t>
            </w:r>
            <w:r w:rsidRPr="00403FF4">
              <w:rPr>
                <w:sz w:val="24"/>
                <w:u w:val="single"/>
              </w:rPr>
              <w:t>31.08.2022</w:t>
            </w:r>
            <w:r w:rsidRPr="00403FF4">
              <w:rPr>
                <w:spacing w:val="-1"/>
                <w:sz w:val="24"/>
                <w:u w:val="single"/>
              </w:rPr>
              <w:t xml:space="preserve"> </w:t>
            </w:r>
            <w:r w:rsidRPr="00403FF4">
              <w:rPr>
                <w:sz w:val="24"/>
                <w:u w:val="single"/>
              </w:rPr>
              <w:t>г.</w:t>
            </w:r>
          </w:p>
          <w:p w:rsidR="000E7FB6" w:rsidRPr="00403FF4" w:rsidRDefault="000E7FB6" w:rsidP="00926539">
            <w:pPr>
              <w:pStyle w:val="TableParagraph"/>
              <w:spacing w:before="4"/>
              <w:rPr>
                <w:sz w:val="24"/>
              </w:rPr>
            </w:pPr>
          </w:p>
          <w:p w:rsidR="000E7FB6" w:rsidRPr="00403FF4" w:rsidRDefault="000E7FB6" w:rsidP="00926539">
            <w:pPr>
              <w:pStyle w:val="TableParagraph"/>
              <w:tabs>
                <w:tab w:val="left" w:pos="1519"/>
              </w:tabs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5502" w:type="dxa"/>
          </w:tcPr>
          <w:p w:rsidR="000E7FB6" w:rsidRPr="00403FF4" w:rsidRDefault="000E7FB6" w:rsidP="00926539">
            <w:pPr>
              <w:pStyle w:val="TableParagraph"/>
              <w:spacing w:line="263" w:lineRule="exact"/>
              <w:ind w:left="720"/>
              <w:rPr>
                <w:b/>
                <w:sz w:val="24"/>
                <w:lang w:val="ru-RU"/>
              </w:rPr>
            </w:pPr>
            <w:r w:rsidRPr="00403FF4">
              <w:rPr>
                <w:b/>
                <w:sz w:val="24"/>
                <w:lang w:val="ru-RU"/>
              </w:rPr>
              <w:t>УТВЕРЖДАЮ:</w:t>
            </w:r>
          </w:p>
          <w:p w:rsidR="000E7FB6" w:rsidRPr="00403FF4" w:rsidRDefault="000E7FB6" w:rsidP="00926539">
            <w:pPr>
              <w:pStyle w:val="TableParagraph"/>
              <w:ind w:left="606" w:right="1907" w:firstLine="113"/>
              <w:rPr>
                <w:sz w:val="24"/>
                <w:lang w:val="ru-RU"/>
              </w:rPr>
            </w:pPr>
            <w:r w:rsidRPr="00403FF4">
              <w:rPr>
                <w:sz w:val="24"/>
                <w:lang w:val="ru-RU"/>
              </w:rPr>
              <w:t>Заведующий</w:t>
            </w:r>
            <w:r w:rsidRPr="00403FF4">
              <w:rPr>
                <w:spacing w:val="1"/>
                <w:sz w:val="24"/>
                <w:lang w:val="ru-RU"/>
              </w:rPr>
              <w:t xml:space="preserve"> </w:t>
            </w:r>
            <w:r w:rsidRPr="00403FF4">
              <w:rPr>
                <w:sz w:val="24"/>
                <w:lang w:val="ru-RU"/>
              </w:rPr>
              <w:t>МАДОУ</w:t>
            </w:r>
            <w:r w:rsidRPr="00403FF4">
              <w:rPr>
                <w:spacing w:val="1"/>
                <w:sz w:val="24"/>
                <w:lang w:val="ru-RU"/>
              </w:rPr>
              <w:t xml:space="preserve"> - дет</w:t>
            </w:r>
            <w:r w:rsidRPr="00403FF4">
              <w:rPr>
                <w:sz w:val="24"/>
                <w:lang w:val="ru-RU"/>
              </w:rPr>
              <w:t>ский</w:t>
            </w:r>
            <w:r w:rsidRPr="00403FF4">
              <w:rPr>
                <w:spacing w:val="-1"/>
                <w:sz w:val="24"/>
                <w:lang w:val="ru-RU"/>
              </w:rPr>
              <w:t xml:space="preserve"> </w:t>
            </w:r>
            <w:r w:rsidRPr="00403FF4">
              <w:rPr>
                <w:sz w:val="24"/>
                <w:lang w:val="ru-RU"/>
              </w:rPr>
              <w:t>сад № 429</w:t>
            </w:r>
          </w:p>
          <w:p w:rsidR="000E7FB6" w:rsidRPr="00403FF4" w:rsidRDefault="000E7FB6" w:rsidP="00926539">
            <w:pPr>
              <w:pStyle w:val="TableParagraph"/>
              <w:tabs>
                <w:tab w:val="left" w:pos="2813"/>
                <w:tab w:val="left" w:pos="3120"/>
              </w:tabs>
              <w:spacing w:line="480" w:lineRule="auto"/>
              <w:ind w:left="900" w:right="196" w:firstLine="60"/>
              <w:rPr>
                <w:sz w:val="24"/>
                <w:lang w:val="ru-RU"/>
              </w:rPr>
            </w:pPr>
            <w:r w:rsidRPr="00403FF4">
              <w:rPr>
                <w:sz w:val="24"/>
                <w:u w:val="single"/>
                <w:lang w:val="ru-RU"/>
              </w:rPr>
              <w:t xml:space="preserve"> </w:t>
            </w:r>
            <w:r w:rsidRPr="00403FF4">
              <w:rPr>
                <w:sz w:val="24"/>
                <w:u w:val="single"/>
                <w:lang w:val="ru-RU"/>
              </w:rPr>
              <w:tab/>
            </w:r>
            <w:r w:rsidRPr="00403FF4">
              <w:rPr>
                <w:sz w:val="24"/>
                <w:u w:val="single"/>
                <w:lang w:val="ru-RU"/>
              </w:rPr>
              <w:tab/>
            </w:r>
            <w:r w:rsidRPr="00403FF4">
              <w:rPr>
                <w:sz w:val="24"/>
                <w:lang w:val="ru-RU"/>
              </w:rPr>
              <w:t xml:space="preserve">/Литвяк </w:t>
            </w:r>
            <w:proofErr w:type="gramStart"/>
            <w:r w:rsidRPr="00403FF4">
              <w:rPr>
                <w:sz w:val="24"/>
                <w:lang w:val="ru-RU"/>
              </w:rPr>
              <w:t>О.П..</w:t>
            </w:r>
            <w:proofErr w:type="gramEnd"/>
            <w:r w:rsidRPr="00403FF4">
              <w:rPr>
                <w:sz w:val="24"/>
                <w:lang w:val="ru-RU"/>
              </w:rPr>
              <w:t>/</w:t>
            </w:r>
            <w:r w:rsidRPr="00403FF4">
              <w:rPr>
                <w:spacing w:val="-57"/>
                <w:sz w:val="24"/>
                <w:lang w:val="ru-RU"/>
              </w:rPr>
              <w:t xml:space="preserve"> </w:t>
            </w:r>
            <w:r w:rsidRPr="00403FF4">
              <w:rPr>
                <w:sz w:val="24"/>
                <w:lang w:val="ru-RU"/>
              </w:rPr>
              <w:t>Приказ</w:t>
            </w:r>
            <w:r w:rsidRPr="00403FF4">
              <w:rPr>
                <w:spacing w:val="-1"/>
                <w:sz w:val="24"/>
                <w:lang w:val="ru-RU"/>
              </w:rPr>
              <w:t xml:space="preserve"> </w:t>
            </w:r>
            <w:r w:rsidRPr="00403FF4">
              <w:rPr>
                <w:sz w:val="24"/>
                <w:u w:val="single"/>
                <w:lang w:val="ru-RU"/>
              </w:rPr>
              <w:t>№75/О</w:t>
            </w:r>
            <w:r w:rsidRPr="00403FF4">
              <w:rPr>
                <w:sz w:val="24"/>
                <w:lang w:val="ru-RU"/>
              </w:rPr>
              <w:tab/>
              <w:t>от</w:t>
            </w:r>
            <w:r w:rsidRPr="00403FF4">
              <w:rPr>
                <w:spacing w:val="1"/>
                <w:sz w:val="24"/>
                <w:lang w:val="ru-RU"/>
              </w:rPr>
              <w:t xml:space="preserve"> </w:t>
            </w:r>
            <w:r w:rsidRPr="00403FF4">
              <w:rPr>
                <w:sz w:val="24"/>
                <w:u w:val="single"/>
                <w:lang w:val="ru-RU"/>
              </w:rPr>
              <w:t>31.08.2022 г.</w:t>
            </w:r>
          </w:p>
        </w:tc>
      </w:tr>
    </w:tbl>
    <w:p w:rsidR="000E7FB6" w:rsidRPr="00382217" w:rsidRDefault="000E7FB6" w:rsidP="00DF0890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38221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38221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о взаимодействии с семьями воспитанников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0E7FB6" w:rsidRPr="00382217" w:rsidRDefault="000E7FB6" w:rsidP="000E7FB6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8221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0E7FB6" w:rsidRPr="009F41A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382217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взаимодействии ДОУ с семьями воспитанников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ФГОС дошкольного образования, утвержденным приказом Минобрнауки России №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1155 от 17.10.2013г с изменениями на 21 января 2019 года, Федеральным законом № 273-ФЗ от 29.12.2012г "Об образовании в Российской Федерации" в редакции от 25 июля 2022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Семейным Кодексом Российской Федерации и Уставом дошкольного образовательного учреждения.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38221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взаимодействии с семьями воспитанников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 ДОУ и вводится в целях организации новых форм работы с родителями (законными представителями) детей, вовлечения их в единое пространство детского развития в дошкольном образовательном учреждении.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Положение вводится в целях организации новых форм взаимодействия ДОУ с семьей, работы с родителями (законными представителями) воспитанников в соответствии с ФГОС ДО, вовлечения родителей (законных представителей) в единое пространство детского развития.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В основе взаимодействия детского сада и семьи лежат сотрудничество, инициатором которого выступают педагоги дошкольного образовательного учреждения.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Настоящее Положение о взаимодействии ДОУ (ДОО) с семьей определяет концептуальные основы взаимодействия педагогов и родителей, направления, цели, задачи, принципы, механизмы и направления совместной деятельности для обеспечения комплексного подхода к формированию ценностных ориентиров у воспитанников дошкольного образовательного учреждения.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1.6. Положение устанавливает критерии оценки эффективности работы 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взаимодействия с семьями воспитанников, критерии оценки эффективности работы дошкольного образовательного учреждения с семьей, документацию, регламентирует контроль осуществления взаимодействия.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Взаимодействие педагогов с семьями воспитан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ников проходит в рабочее время.</w:t>
      </w:r>
    </w:p>
    <w:p w:rsidR="000E7FB6" w:rsidRPr="00382217" w:rsidRDefault="000E7FB6" w:rsidP="000E7FB6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8221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Основные направления, цели и задачи работы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ins w:id="1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Основные направления работы:</w:t>
        </w:r>
      </w:ins>
    </w:p>
    <w:p w:rsidR="000E7FB6" w:rsidRPr="00382217" w:rsidRDefault="000E7FB6" w:rsidP="000E7FB6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работа с работниками ДОУ по организации взаимодействия с семьей, ознакомление педагогов с системой новых форм работы с родителями (законными представителями) воспитанников;</w:t>
      </w:r>
    </w:p>
    <w:p w:rsidR="000E7FB6" w:rsidRPr="00382217" w:rsidRDefault="000E7FB6" w:rsidP="000E7FB6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педагогической культуры родителей (законных представителей) воспитанников и формирование традиций семейной культуры;</w:t>
      </w:r>
    </w:p>
    <w:p w:rsidR="000E7FB6" w:rsidRPr="00382217" w:rsidRDefault="000E7FB6" w:rsidP="000E7FB6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изучение опыта семьи с целью выяснения ее возможностей в области формирования ценностных ориентиров;</w:t>
      </w:r>
    </w:p>
    <w:p w:rsidR="000E7FB6" w:rsidRPr="00382217" w:rsidRDefault="000E7FB6" w:rsidP="000E7FB6">
      <w:pPr>
        <w:numPr>
          <w:ilvl w:val="0"/>
          <w:numId w:val="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вовлечение родителей (законных представителей) воспитанников в деятельность дошкольного образовательного учреждения, совместная работа по обмену опытом.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2.2. </w:t>
      </w:r>
      <w:ins w:id="2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Цели взаимодействия:</w:t>
        </w:r>
      </w:ins>
    </w:p>
    <w:p w:rsidR="000E7FB6" w:rsidRPr="00382217" w:rsidRDefault="000E7FB6" w:rsidP="000E7FB6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создание условий для участия родителей (законных представителей) в образовательной деятельности и поддержка родителей (законных представителей) в воспитании детей, охране и укреплении их здоровья, а </w:t>
      </w:r>
      <w:proofErr w:type="gramStart"/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так же</w:t>
      </w:r>
      <w:proofErr w:type="gramEnd"/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вовлечение семей непосредственно в образовательную деятельность;</w:t>
      </w:r>
    </w:p>
    <w:p w:rsidR="000E7FB6" w:rsidRPr="00382217" w:rsidRDefault="000E7FB6" w:rsidP="000E7FB6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сплочение родителей (законных представителей) воспитанников и педагогов дошкольного образовательного учреждения;</w:t>
      </w:r>
    </w:p>
    <w:p w:rsidR="000E7FB6" w:rsidRPr="00382217" w:rsidRDefault="000E7FB6" w:rsidP="000E7FB6">
      <w:pPr>
        <w:numPr>
          <w:ilvl w:val="0"/>
          <w:numId w:val="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формирование единых ориентиров у детей дошкольного возраста.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2.3. </w:t>
      </w:r>
      <w:ins w:id="3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Основные задачи работы:</w:t>
        </w:r>
      </w:ins>
    </w:p>
    <w:p w:rsidR="000E7FB6" w:rsidRPr="00382217" w:rsidRDefault="000E7FB6" w:rsidP="000E7FB6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сотрудничества дошкольного образовательного учреждения с семьей;</w:t>
      </w:r>
    </w:p>
    <w:p w:rsidR="000E7FB6" w:rsidRPr="00382217" w:rsidRDefault="000E7FB6" w:rsidP="000E7FB6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установление партнерских отношений с семьей каждого воспитанника дошкольного образовательного учреждения;</w:t>
      </w:r>
    </w:p>
    <w:p w:rsidR="000E7FB6" w:rsidRPr="00382217" w:rsidRDefault="000E7FB6" w:rsidP="000E7FB6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атмосферы взаимопонимания, общности интересов, эмоциональной взаимной поддержки;</w:t>
      </w:r>
    </w:p>
    <w:p w:rsidR="000E7FB6" w:rsidRPr="00382217" w:rsidRDefault="000E7FB6" w:rsidP="000E7FB6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0E7FB6" w:rsidRPr="00382217" w:rsidRDefault="000E7FB6" w:rsidP="000E7FB6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взаимодействие с родителями (законными представителями) воспитанников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0E7FB6" w:rsidRPr="00382217" w:rsidRDefault="000E7FB6" w:rsidP="000E7FB6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осуществление консультативной поддержки родителей (законных представителей) по вопросам образования и охраны здоровья детей, в том числе инклюзивного образования (в случае его организации)</w:t>
      </w:r>
    </w:p>
    <w:p w:rsidR="000E7FB6" w:rsidRPr="00382217" w:rsidRDefault="000E7FB6" w:rsidP="000E7FB6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активизация и обогащение воспитательных умений родителей (законных представителей) воспитанников, поддержка их уверенности в собственных педагогических возможностях;</w:t>
      </w:r>
    </w:p>
    <w:p w:rsidR="000E7FB6" w:rsidRPr="00382217" w:rsidRDefault="000E7FB6" w:rsidP="000E7FB6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ДОУ к традиционной культуре;</w:t>
      </w:r>
    </w:p>
    <w:p w:rsidR="000E7FB6" w:rsidRPr="00382217" w:rsidRDefault="000E7FB6" w:rsidP="000E7FB6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0E7FB6" w:rsidRPr="00382217" w:rsidRDefault="000E7FB6" w:rsidP="000E7FB6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 эффективных форм сотрудничества с родителями (законными представителями) воспитанников и повышение эффективности взаимодействия родителей и педагогов в области формирования базиса личностной культуры детей;</w:t>
      </w:r>
    </w:p>
    <w:p w:rsidR="000E7FB6" w:rsidRPr="00382217" w:rsidRDefault="000E7FB6" w:rsidP="000E7FB6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гармонизация детско-родительских взаимоотношений, оказание помощи в организации семейного досуга;</w:t>
      </w:r>
    </w:p>
    <w:p w:rsidR="000E7FB6" w:rsidRPr="00382217" w:rsidRDefault="000E7FB6" w:rsidP="000E7FB6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правовой грамотности родителей (законных представителей) воспитанников в области защиты прав и достоинств ребенка;</w:t>
      </w:r>
    </w:p>
    <w:p w:rsidR="000E7FB6" w:rsidRPr="00382217" w:rsidRDefault="000E7FB6" w:rsidP="000E7FB6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педагогической компетентности и воспитательной культуры родителей (законных представителей) воспитанников по всем фундаментальным основам воспитания: физического, социально-коммуникативного, художественно-эстетического, познавательного, речевого, технического развития детей;</w:t>
      </w:r>
    </w:p>
    <w:p w:rsidR="000E7FB6" w:rsidRPr="00382217" w:rsidRDefault="000E7FB6" w:rsidP="000E7FB6">
      <w:pPr>
        <w:numPr>
          <w:ilvl w:val="0"/>
          <w:numId w:val="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условий для обмена педагогическим и семейным опытом, установления дружеских взаимоотношений семей.</w:t>
      </w:r>
    </w:p>
    <w:p w:rsidR="000E7FB6" w:rsidRPr="00382217" w:rsidRDefault="000E7FB6" w:rsidP="000E7FB6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8221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Основные принципы работы ДОУ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Планирование работы по взаимодействию дошкольного образовательного учреждения с семьями воспитанников строится в соответствии с принципами.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3.2. </w:t>
      </w:r>
      <w:ins w:id="4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Основные принципы работы дошкольного образовательного учреждения:</w:t>
        </w:r>
      </w:ins>
    </w:p>
    <w:p w:rsidR="000E7FB6" w:rsidRPr="00382217" w:rsidRDefault="000E7FB6" w:rsidP="000E7FB6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принцип </w:t>
      </w:r>
      <w:proofErr w:type="spellStart"/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гуманизации</w:t>
      </w:r>
      <w:proofErr w:type="spellEnd"/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предполагает установление подлинно человеческих, равноправных и партнерских отношений в системе «ДОУ – семья»;</w:t>
      </w:r>
    </w:p>
    <w:p w:rsidR="000E7FB6" w:rsidRPr="00382217" w:rsidRDefault="000E7FB6" w:rsidP="000E7FB6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индивидуализации, требует глубокого изучения особенностей семей воспитанников, а также создания управляемой системы форм и методов индивидуального взаимодействия;</w:t>
      </w:r>
    </w:p>
    <w:p w:rsidR="000E7FB6" w:rsidRPr="00382217" w:rsidRDefault="000E7FB6" w:rsidP="000E7FB6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открытости, позволяет осознать, что только общими усилиями семьи и образовательного учреждения можно построить полноценный процесс обучения, воспитания и развития ребенка.</w:t>
      </w:r>
    </w:p>
    <w:p w:rsidR="000E7FB6" w:rsidRPr="00382217" w:rsidRDefault="000E7FB6" w:rsidP="000E7FB6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непрерывности преемственности между дошкольным образовательным учреждением и семьёй воспитанника на всех ступенях обучения;</w:t>
      </w:r>
    </w:p>
    <w:p w:rsidR="000E7FB6" w:rsidRPr="00382217" w:rsidRDefault="000E7FB6" w:rsidP="000E7FB6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принцип психологической комфортности заключается в снятии всех стрессовых факторов воспитательно-образовательной деятельности, в создании в детском саду эмоционально-благоприятной атмосферы;</w:t>
      </w:r>
    </w:p>
    <w:p w:rsidR="000E7FB6" w:rsidRPr="00382217" w:rsidRDefault="000E7FB6" w:rsidP="000E7FB6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доступности (каждый желающий может участвовать в мероприятиях, коллективных делах) и открытость (сайт дошкольного образовательного учреждения);</w:t>
      </w:r>
    </w:p>
    <w:p w:rsidR="000E7FB6" w:rsidRPr="00382217" w:rsidRDefault="000E7FB6" w:rsidP="000E7FB6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доброжелательности всех участников содружества;</w:t>
      </w:r>
    </w:p>
    <w:p w:rsidR="000E7FB6" w:rsidRPr="00382217" w:rsidRDefault="000E7FB6" w:rsidP="000E7FB6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добровольности (в процессе реализации задач и содержания образовательной программы дошкольного образовательного учреждения не допускается никакого принуждения).</w:t>
      </w:r>
    </w:p>
    <w:p w:rsidR="000E7FB6" w:rsidRPr="00382217" w:rsidRDefault="000E7FB6" w:rsidP="000E7FB6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формирования ценностно-смысловых ориентаций (доброта, красота, познание, здоровый образ жизни), морально-эстетических ценностей, идеалов художественного вкуса и творческой самореализации, приобщение детей и их семей к традиционной культуре;</w:t>
      </w:r>
    </w:p>
    <w:p w:rsidR="000E7FB6" w:rsidRPr="00382217" w:rsidRDefault="000E7FB6" w:rsidP="000E7FB6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организации развивающего взаимодействия детей со взрослыми (родителями и педагогами) и другими детьми (в разно- и одновозрастном коллективах);</w:t>
      </w:r>
    </w:p>
    <w:p w:rsidR="000E7FB6" w:rsidRPr="00382217" w:rsidRDefault="000E7FB6" w:rsidP="000E7FB6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тактичности и соблюдения прав родителей (законных представителей) воспитанников ДОУ на осуществление ведущей роли в воспитании и образовании ребенка и понимания неизбежной субъективности точки зрения педагогического работника;</w:t>
      </w:r>
    </w:p>
    <w:p w:rsidR="000E7FB6" w:rsidRPr="00382217" w:rsidRDefault="000E7FB6" w:rsidP="000E7FB6">
      <w:pPr>
        <w:numPr>
          <w:ilvl w:val="0"/>
          <w:numId w:val="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принцип личностно-ориентированного подхода и правила «педагогики ненасилия».</w:t>
      </w:r>
    </w:p>
    <w:p w:rsidR="000E7FB6" w:rsidRPr="00382217" w:rsidRDefault="000E7FB6" w:rsidP="000E7FB6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8221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Организация работы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Разрабатывается план работы по организации взаимодействия ДОУ с семьями воспитанников на учебный год, который утверждает Педагогический совет дошкольного образовательного учреждения. Его содержание определяется задачами, стоящими перед детским садом и конкретными условиями работы.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5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Организация взаимодействия дошкольного образовательного учреждения и семьи предполагает следующие этапы работы:</w:t>
        </w:r>
      </w:ins>
    </w:p>
    <w:p w:rsidR="000E7FB6" w:rsidRPr="00382217" w:rsidRDefault="000E7FB6" w:rsidP="000E7FB6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изучение семьи с целью выяснения ее возможностей по воспитанию детей;</w:t>
      </w:r>
    </w:p>
    <w:p w:rsidR="000E7FB6" w:rsidRPr="00382217" w:rsidRDefault="000E7FB6" w:rsidP="000E7FB6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группировка семей по принципу возможности их нравственного потенциала для воспитания своего ребенка, других детей группы;</w:t>
      </w:r>
    </w:p>
    <w:p w:rsidR="000E7FB6" w:rsidRPr="00382217" w:rsidRDefault="000E7FB6" w:rsidP="000E7FB6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составление программы совместных действий педагога и родителей (законных представителей);</w:t>
      </w:r>
    </w:p>
    <w:p w:rsidR="000E7FB6" w:rsidRPr="00382217" w:rsidRDefault="000E7FB6" w:rsidP="000E7FB6">
      <w:pPr>
        <w:numPr>
          <w:ilvl w:val="0"/>
          <w:numId w:val="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промежуточных и конечных результатов их совместной воспитательной деятельности.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4.3. </w:t>
      </w:r>
      <w:ins w:id="6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Требования к организации взаимодействия ДОУ и семьи:</w:t>
        </w:r>
      </w:ins>
    </w:p>
    <w:p w:rsidR="000E7FB6" w:rsidRPr="00382217" w:rsidRDefault="000E7FB6" w:rsidP="000E7FB6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целенаправленность (каждое мероприятие направлено на достижение конкретной цели по предупреждению типичных ошибок родителей воспитанников);</w:t>
      </w:r>
    </w:p>
    <w:p w:rsidR="000E7FB6" w:rsidRPr="00382217" w:rsidRDefault="000E7FB6" w:rsidP="000E7FB6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планомерность и систематичность (непрерывность, последовательное усложнение и расширение круга проблем, комплексный подход в формировании системы ценностных ориентиров и развитию личности ребенка);</w:t>
      </w:r>
    </w:p>
    <w:p w:rsidR="000E7FB6" w:rsidRPr="00382217" w:rsidRDefault="000E7FB6" w:rsidP="000E7FB6">
      <w:pPr>
        <w:numPr>
          <w:ilvl w:val="0"/>
          <w:numId w:val="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конкретный и дифференцированный подход (учет различия в системе общечеловеческих и традиционных для той или иной культуры, нации или религии ценностей).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4.4. </w:t>
      </w:r>
      <w:ins w:id="7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Общепедагогические и специфические условия к организации взаимодействия ДОУ и семьи:</w:t>
        </w:r>
      </w:ins>
    </w:p>
    <w:p w:rsidR="000E7FB6" w:rsidRPr="00382217" w:rsidRDefault="000E7FB6" w:rsidP="000E7FB6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сочетание индивидуального подхода к каждой семье с организацией работы со всеми родителями (законными представителями) группы;</w:t>
      </w:r>
    </w:p>
    <w:p w:rsidR="000E7FB6" w:rsidRPr="00382217" w:rsidRDefault="000E7FB6" w:rsidP="000E7FB6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взаимосвязь разных форм работы с родителями (законными представителями) воспитанников дошкольного образовательного учреждения;</w:t>
      </w:r>
    </w:p>
    <w:p w:rsidR="000E7FB6" w:rsidRPr="00382217" w:rsidRDefault="000E7FB6" w:rsidP="000E7FB6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одновременное влияние на родителей (законных представителей) и детей, позволяющее сформировать ценностно-ориентированные отношения;</w:t>
      </w:r>
    </w:p>
    <w:p w:rsidR="000E7FB6" w:rsidRPr="00382217" w:rsidRDefault="000E7FB6" w:rsidP="000E7FB6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в работе с родителями (законными представителями) определенной последовательности, системы согласования личных, индивидуальных и общественных, общечеловеческих ценностей;</w:t>
      </w:r>
    </w:p>
    <w:p w:rsidR="000E7FB6" w:rsidRPr="00382217" w:rsidRDefault="000E7FB6" w:rsidP="000E7FB6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учет своеобразия условий жизни и ценностей каждой семьи, возраста родителей, уровня подготовленности к решению вопросов воспитания на основе приобщения детей к ценностям традиционной культуры;</w:t>
      </w:r>
    </w:p>
    <w:p w:rsidR="000E7FB6" w:rsidRPr="00382217" w:rsidRDefault="000E7FB6" w:rsidP="000E7FB6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ценностно-ориентированный характер взаимоотношений работников дошкольного образовательного учреждения с родителями (законными представителями) воспитанников: доверие во взаимоотношениях между педагогами и родителями;</w:t>
      </w:r>
    </w:p>
    <w:p w:rsidR="000E7FB6" w:rsidRPr="00382217" w:rsidRDefault="000E7FB6" w:rsidP="000E7FB6">
      <w:pPr>
        <w:numPr>
          <w:ilvl w:val="0"/>
          <w:numId w:val="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такта, чуткости, отзывчивости по отношению к родителям (законным представителям) воспитанников дошкольного образовательного учреждения.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4.5. </w:t>
      </w:r>
      <w:ins w:id="8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Методы и формы организации взаимодействия с родителями:</w:t>
        </w:r>
      </w:ins>
    </w:p>
    <w:p w:rsidR="000E7FB6" w:rsidRPr="00382217" w:rsidRDefault="000E7FB6" w:rsidP="000E7FB6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посещение семей на дому;</w:t>
      </w:r>
    </w:p>
    <w:p w:rsidR="000E7FB6" w:rsidRPr="00382217" w:rsidRDefault="000E7FB6" w:rsidP="000E7FB6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анкетирование;</w:t>
      </w:r>
    </w:p>
    <w:p w:rsidR="000E7FB6" w:rsidRPr="00382217" w:rsidRDefault="000E7FB6" w:rsidP="000E7FB6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наглядная пропаганда педагогических знаний;</w:t>
      </w:r>
    </w:p>
    <w:p w:rsidR="000E7FB6" w:rsidRPr="00382217" w:rsidRDefault="000E7FB6" w:rsidP="000E7FB6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 консультации, инструктажи, папки-передвижки; семинары-практикумы; презентации опыта работы;</w:t>
      </w:r>
    </w:p>
    <w:p w:rsidR="000E7FB6" w:rsidRPr="00382217" w:rsidRDefault="000E7FB6" w:rsidP="000E7FB6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дни открытых дверей (открытые просмотры образовательной деятельности);</w:t>
      </w:r>
    </w:p>
    <w:p w:rsidR="000E7FB6" w:rsidRPr="00382217" w:rsidRDefault="000E7FB6" w:rsidP="000E7FB6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круглые столы;</w:t>
      </w:r>
    </w:p>
    <w:p w:rsidR="000E7FB6" w:rsidRPr="00382217" w:rsidRDefault="000E7FB6" w:rsidP="000E7FB6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деловые игры;</w:t>
      </w:r>
    </w:p>
    <w:p w:rsidR="000E7FB6" w:rsidRPr="00382217" w:rsidRDefault="000E7FB6" w:rsidP="000E7FB6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тренинги;</w:t>
      </w:r>
    </w:p>
    <w:p w:rsidR="000E7FB6" w:rsidRPr="00382217" w:rsidRDefault="000E7FB6" w:rsidP="000E7FB6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почта доверия;</w:t>
      </w:r>
    </w:p>
    <w:p w:rsidR="000E7FB6" w:rsidRPr="00382217" w:rsidRDefault="000E7FB6" w:rsidP="000E7FB6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семейные проекты;</w:t>
      </w:r>
    </w:p>
    <w:p w:rsidR="000E7FB6" w:rsidRPr="00382217" w:rsidRDefault="000E7FB6" w:rsidP="000E7FB6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творческие проекты;</w:t>
      </w:r>
    </w:p>
    <w:p w:rsidR="000E7FB6" w:rsidRPr="00382217" w:rsidRDefault="000E7FB6" w:rsidP="000E7FB6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тематические выставки художественного творчества, фестивали, конкурсы;</w:t>
      </w:r>
    </w:p>
    <w:p w:rsidR="000E7FB6" w:rsidRPr="00382217" w:rsidRDefault="000E7FB6" w:rsidP="000E7FB6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вечера вопросов и ответов (концентрированная педагогическая информация по самым разнообразным вопросам, в том числе и по формированию ценностных установок детей);</w:t>
      </w:r>
    </w:p>
    <w:p w:rsidR="000E7FB6" w:rsidRPr="00382217" w:rsidRDefault="000E7FB6" w:rsidP="000E7FB6">
      <w:pPr>
        <w:numPr>
          <w:ilvl w:val="0"/>
          <w:numId w:val="8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совместные праздники, досуги, развлечения, спектакли.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4.6. </w:t>
      </w:r>
      <w:ins w:id="9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Организация методической работы с педагогами:</w:t>
        </w:r>
      </w:ins>
    </w:p>
    <w:p w:rsidR="000E7FB6" w:rsidRPr="00382217" w:rsidRDefault="000E7FB6" w:rsidP="000E7FB6">
      <w:pPr>
        <w:numPr>
          <w:ilvl w:val="0"/>
          <w:numId w:val="9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семинары-практикумы, консультации для педагогов (подготовка и проведение родительских собраний, повышение активности родителей и формирование ценностно-ориентированного общения детей и взрослых в семье и детском саду, рекомендации по подготовке и проведению нетрадиционных форм работы с родителями, современные методики воспитания и обучения детей).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4.7. </w:t>
      </w:r>
      <w:ins w:id="10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Методы и приемы сотрудничества ДОУ с семьей:</w:t>
        </w:r>
      </w:ins>
    </w:p>
    <w:p w:rsidR="000E7FB6" w:rsidRPr="00382217" w:rsidRDefault="000E7FB6" w:rsidP="000E7FB6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методы активизации: выявление и формирование запроса родителей, поиск форм и методов реализации, корректировки;</w:t>
      </w:r>
    </w:p>
    <w:p w:rsidR="000E7FB6" w:rsidRPr="00382217" w:rsidRDefault="000E7FB6" w:rsidP="000E7FB6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методы организации совместной деятельности (планирование, организация и контроль);</w:t>
      </w:r>
    </w:p>
    <w:p w:rsidR="000E7FB6" w:rsidRPr="009F41A7" w:rsidRDefault="000E7FB6" w:rsidP="000E7FB6">
      <w:pPr>
        <w:numPr>
          <w:ilvl w:val="0"/>
          <w:numId w:val="10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методы формирования рефлексии (самоанализ и самооценка, коллективное обсуждение результатов сотрудничества, экспертная оценка).</w:t>
      </w:r>
    </w:p>
    <w:p w:rsidR="000E7FB6" w:rsidRPr="00382217" w:rsidRDefault="000E7FB6" w:rsidP="000E7FB6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8221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Внутреннее и внешнее взаимодействие ДОУ и семьи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r w:rsidRPr="0038221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Внутреннее взаимодействие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- активное взаимодействие всех участников образовательных отношений в дошкольном образовательном учреждении, формирование партнерского сообщества работников, детей и их родителей (законных представителей) воспитанников.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5.2. </w:t>
      </w:r>
      <w:ins w:id="11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Условия внутреннего взаимодействия:</w:t>
        </w:r>
      </w:ins>
    </w:p>
    <w:p w:rsidR="000E7FB6" w:rsidRPr="00382217" w:rsidRDefault="000E7FB6" w:rsidP="000E7FB6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в ДОУ атмосферы общности интересов педагогических работников и родителей (законных представителей) воспитанников, их эмоциональной взаимной поддержки;</w:t>
      </w:r>
    </w:p>
    <w:p w:rsidR="000E7FB6" w:rsidRPr="00382217" w:rsidRDefault="000E7FB6" w:rsidP="000E7FB6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переориентация педагогов во взаимоотношениях с родителями с назиданий и поучений на партнерство и поддержку их педагогических возможностей, взаимопроникновение в проблемы друг друга;</w:t>
      </w:r>
    </w:p>
    <w:p w:rsidR="000E7FB6" w:rsidRPr="00382217" w:rsidRDefault="000E7FB6" w:rsidP="000E7FB6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принципа единства воспитательных воздействий дошкольного образовательного учреждения и семьи;</w:t>
      </w:r>
    </w:p>
    <w:p w:rsidR="000E7FB6" w:rsidRPr="00382217" w:rsidRDefault="000E7FB6" w:rsidP="000E7FB6">
      <w:pPr>
        <w:numPr>
          <w:ilvl w:val="0"/>
          <w:numId w:val="11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тактичность и соблюдение прав родителей (законных представителей) воспитанников на осуществление ведущей роли в воспитании и образовании ребенка и понимание неизбежной субъективности точки зрения педагога.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5.3. </w:t>
      </w:r>
      <w:r w:rsidRPr="0038221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Внешнее взаимодействие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- взаимодействие детско-родительского и педагогического коллектива дошкольного образовательного учреждения с общественными и социальными структурами: общеобразовательной школой, домом культуры, музыкальной школой, краеведческим музеем, другими дошкольными образовательными учреждениями.</w:t>
      </w:r>
    </w:p>
    <w:p w:rsidR="000E7FB6" w:rsidRPr="00382217" w:rsidRDefault="000E7FB6" w:rsidP="000E7FB6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8221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Обязательства ДОУ в рамках взаимодействия с семьями воспитанников</w:t>
      </w:r>
    </w:p>
    <w:p w:rsidR="000E7FB6" w:rsidRPr="00382217" w:rsidRDefault="000E7FB6" w:rsidP="000E7FB6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6.1. Информировать родителей (законных представителей) воспитанников и общественность относительно целей дошкольного образования, общих для всего образовательного пространства Российской Федерации, а также основной образовательной программы дошкольного образования, и не только семьи, но и всех заинтересованных лиц, вовлечённых в образовательную деятельность.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Обеспечивать открытость дошкольного образования.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Создавать условия для участия родителей (законных представителей) воспитанников в образовательной деятельности.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Поддерживать родителей (законных представителей) в воспитании детей, охране и укреплении их здоровья.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Обеспечивать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 Создавать условия для родителей (законных представителей) по поиску, использованию материалов, обеспечивающих реализацию образовательной программы дошкольного образования, в том числе в информационной среде, а также для обсуждения с родителями (законными представителями) воспитанников вопросов, связанных с ее реализацией.</w:t>
      </w:r>
    </w:p>
    <w:p w:rsidR="000E7FB6" w:rsidRPr="00382217" w:rsidRDefault="000E7FB6" w:rsidP="000E7FB6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8221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Критерии оценки эффективности работы ДОУ с семьей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Изменение характера вопросов родителей (законных представителей) воспитанников к воспитателям, старшему воспитателю, заведующему ДОУ, как показатель роста педагогических интересов, знаний о воспитании детей в семье, желание их совершенствовать.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Рост посещаемости родителями (законными представителями) воспитанников мероприятий по педагогическому просвещению, стремление родителей анализировать собственный опыт и опыт других родителей (законных представителей).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Изменение микроклимата в семьях в положительную сторону.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7.4.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организуемых в дошкольном образовательном учреждении.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7.5. Осознание взрослыми членами семьи не только практической, но и воспитательной значимости их помощи ДОУ в педагогической деятельности.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7.6. Положительное общественное мнение родителей (законных представителей) воспитанников о воспитании детей в дошкольном образовательном учреждении.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7.7. </w:t>
      </w:r>
      <w:ins w:id="12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Критерии анализа годового плана:</w:t>
        </w:r>
      </w:ins>
    </w:p>
    <w:p w:rsidR="000E7FB6" w:rsidRPr="00382217" w:rsidRDefault="000E7FB6" w:rsidP="000E7FB6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планирование задач на диагностической основе с учетом анализа достижений и трудностей в работе с семьей за прошлый год;</w:t>
      </w:r>
    </w:p>
    <w:p w:rsidR="000E7FB6" w:rsidRPr="00382217" w:rsidRDefault="000E7FB6" w:rsidP="000E7FB6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учет интересов и запросов родителей (законных представителей) воспитанников при планировании содержания мероприятий;</w:t>
      </w:r>
    </w:p>
    <w:p w:rsidR="000E7FB6" w:rsidRPr="00382217" w:rsidRDefault="000E7FB6" w:rsidP="000E7FB6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разнообразие планируемых форм работы;</w:t>
      </w:r>
    </w:p>
    <w:p w:rsidR="000E7FB6" w:rsidRPr="00382217" w:rsidRDefault="000E7FB6" w:rsidP="000E7FB6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планирование работы по повышению профессиональной компетентности педагогических кадров по вопросам взаимодействия с семьей;</w:t>
      </w:r>
    </w:p>
    <w:p w:rsidR="000E7FB6" w:rsidRPr="00382217" w:rsidRDefault="000E7FB6" w:rsidP="000E7FB6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разнообразие форм методической помощи педагогическим работникам ДОУ в вопросах взаимодействия с семьей (педагогические советы, семинары, работа в творческих группах, консультации, деловые игры, тренинги и т.д.);</w:t>
      </w:r>
    </w:p>
    <w:p w:rsidR="000E7FB6" w:rsidRPr="00382217" w:rsidRDefault="000E7FB6" w:rsidP="000E7FB6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выявление, обобщение, внедрение успешного опыта работы отдельных педагогов с семьями воспитанников;</w:t>
      </w:r>
    </w:p>
    <w:p w:rsidR="000E7FB6" w:rsidRPr="00382217" w:rsidRDefault="000E7FB6" w:rsidP="000E7FB6">
      <w:pPr>
        <w:numPr>
          <w:ilvl w:val="0"/>
          <w:numId w:val="12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 передового опыта семейного воспитания и распространение его в дошкольном образовательном учреждении.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7.8. </w:t>
      </w:r>
      <w:ins w:id="13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Критерии анализа планов воспитательно-образовательной работы педагогов:</w:t>
        </w:r>
      </w:ins>
    </w:p>
    <w:p w:rsidR="000E7FB6" w:rsidRPr="00382217" w:rsidRDefault="000E7FB6" w:rsidP="000E7FB6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планирование содержания мероприятий на основе учета интересов, нужд, потребностей родителей (законных представителей) воспитанников;</w:t>
      </w:r>
    </w:p>
    <w:p w:rsidR="000E7FB6" w:rsidRPr="00382217" w:rsidRDefault="000E7FB6" w:rsidP="000E7FB6">
      <w:pPr>
        <w:numPr>
          <w:ilvl w:val="0"/>
          <w:numId w:val="13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разнообразие планируемых форм работы с семьей.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7.9. </w:t>
      </w:r>
      <w:ins w:id="14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Критерии анализа протоколов родительских собраний:</w:t>
        </w:r>
      </w:ins>
    </w:p>
    <w:p w:rsidR="000E7FB6" w:rsidRPr="00382217" w:rsidRDefault="000E7FB6" w:rsidP="000E7FB6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разнообразие тематики и форм проведенных собраний;</w:t>
      </w:r>
    </w:p>
    <w:p w:rsidR="000E7FB6" w:rsidRPr="00382217" w:rsidRDefault="000E7FB6" w:rsidP="000E7FB6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отражение в протоколе активности родителей (вопросы, пожелания, предложения со стороны родителей);</w:t>
      </w:r>
    </w:p>
    <w:p w:rsidR="000E7FB6" w:rsidRPr="00382217" w:rsidRDefault="000E7FB6" w:rsidP="000E7FB6">
      <w:pPr>
        <w:numPr>
          <w:ilvl w:val="0"/>
          <w:numId w:val="14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учет мнения и пожеланий родителей (законных представителей) воспитанников при организации последующих мероприятий в дошкольном образовательном учреждении.</w:t>
      </w:r>
    </w:p>
    <w:p w:rsidR="000E7FB6" w:rsidRPr="00382217" w:rsidRDefault="000E7FB6" w:rsidP="000E7FB6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8221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Контроль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Взаимодействие с семьями воспитанников является одним из звеньев по реализации основной образовательной программы дошкольного образовательного учреждения.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Контроль над организацией взаимодействия ДОУ с семьями воспитанников осуществляется заведующим и старшим воспитателем дошкольного образовательного учреждения в соответствии с настоящим Положением.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8.3. </w:t>
      </w:r>
      <w:ins w:id="15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Старший воспитатель в рамках контроля имеет право:</w:t>
        </w:r>
      </w:ins>
    </w:p>
    <w:p w:rsidR="000E7FB6" w:rsidRPr="00382217" w:rsidRDefault="000E7FB6" w:rsidP="000E7FB6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посещать групповые родительские собрания с заблаговременным информированием об этом воспитателя;</w:t>
      </w:r>
    </w:p>
    <w:p w:rsidR="000E7FB6" w:rsidRPr="00382217" w:rsidRDefault="000E7FB6" w:rsidP="000E7FB6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изменить планирование работы по взаимодействию с родителями (законными представителями) воспитанников по производственной необходимости;</w:t>
      </w:r>
    </w:p>
    <w:p w:rsidR="000E7FB6" w:rsidRPr="00382217" w:rsidRDefault="000E7FB6" w:rsidP="000E7FB6">
      <w:pPr>
        <w:numPr>
          <w:ilvl w:val="0"/>
          <w:numId w:val="15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привлекать родителей воспитанников к мероприятиям (выставкам, конкурсам и т.д.) в дошкольном образовательном учреждении.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8.4. Координатором внутренних и внешних взаимодействий детского сада и развития партнерства является Совет ДОУ - постоянный коллегиальный орган управления, в состав которого избираются работники дошкольного образовательного учреждения, родители, представители Учредителя.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8.5. </w:t>
      </w:r>
      <w:ins w:id="16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Совет дошкольного образовательного учреждения имеет полномочия:</w:t>
        </w:r>
      </w:ins>
    </w:p>
    <w:p w:rsidR="000E7FB6" w:rsidRPr="00382217" w:rsidRDefault="000E7FB6" w:rsidP="000E7FB6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определение основных направлений развития дошкольного образовательного учреждения;</w:t>
      </w:r>
    </w:p>
    <w:p w:rsidR="000E7FB6" w:rsidRPr="00382217" w:rsidRDefault="000E7FB6" w:rsidP="000E7FB6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организация работы по защите прав и интересов участников образовательных отношений;</w:t>
      </w:r>
    </w:p>
    <w:p w:rsidR="000E7FB6" w:rsidRPr="00382217" w:rsidRDefault="000E7FB6" w:rsidP="000E7FB6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контроль над соблюдением надлежащих условий обучения, воспитания и труда в детском саду, сохранения и укрепления здоровья воспитанников и работников;</w:t>
      </w:r>
    </w:p>
    <w:p w:rsidR="000E7FB6" w:rsidRPr="00382217" w:rsidRDefault="000E7FB6" w:rsidP="000E7FB6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поддержка общественных инициатив по совершенствованию и гармоничному развитию воспитанников дошкольного образовательного учреждения;</w:t>
      </w:r>
    </w:p>
    <w:p w:rsidR="000E7FB6" w:rsidRPr="00382217" w:rsidRDefault="000E7FB6" w:rsidP="000E7FB6">
      <w:pPr>
        <w:numPr>
          <w:ilvl w:val="0"/>
          <w:numId w:val="16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участие в рассмотрении конфликтных ситуаций между участниками образовательных отношений в случаях, когда это необходимо.</w:t>
      </w:r>
    </w:p>
    <w:p w:rsidR="000E7FB6" w:rsidRPr="00382217" w:rsidRDefault="000E7FB6" w:rsidP="000E7FB6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8221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Документация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9.1. Каждый педагогический работник ДОУ имеет документацию, отражающую основное содержание, организацию и методику работы по взаимодействию с семьями воспитанников.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9.2. </w:t>
      </w:r>
      <w:ins w:id="17" w:author="Unknown">
        <w:r w:rsidRPr="0038221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перечень документации включены:</w:t>
        </w:r>
      </w:ins>
    </w:p>
    <w:p w:rsidR="000E7FB6" w:rsidRPr="00382217" w:rsidRDefault="000E7FB6" w:rsidP="000E7FB6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планы работы с родителями (законными представителями) воспитанников по дошкольному образовательному учреждению на учебный год;</w:t>
      </w:r>
    </w:p>
    <w:p w:rsidR="000E7FB6" w:rsidRPr="00382217" w:rsidRDefault="000E7FB6" w:rsidP="000E7FB6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протоколы групповых родительских собраний;</w:t>
      </w:r>
    </w:p>
    <w:p w:rsidR="000E7FB6" w:rsidRPr="00382217" w:rsidRDefault="000E7FB6" w:rsidP="000E7FB6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конспекты мероприятий;</w:t>
      </w:r>
    </w:p>
    <w:p w:rsidR="000E7FB6" w:rsidRPr="00382217" w:rsidRDefault="000E7FB6" w:rsidP="000E7FB6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отчеты педагогов о проведенных педагогических наблюдениях, диагностических исследованиях, анкетировании с выводами, мониторинге;</w:t>
      </w:r>
    </w:p>
    <w:p w:rsidR="000E7FB6" w:rsidRPr="00382217" w:rsidRDefault="000E7FB6" w:rsidP="000E7FB6">
      <w:pPr>
        <w:numPr>
          <w:ilvl w:val="0"/>
          <w:numId w:val="17"/>
        </w:numPr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протоколы заседаний Совета дошкольного образовательного учреждения.</w:t>
      </w:r>
    </w:p>
    <w:p w:rsidR="000E7FB6" w:rsidRPr="00382217" w:rsidRDefault="000E7FB6" w:rsidP="000E7FB6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9.3. Итоговое заседание Педагогического совета предполагает заслушивание отчета о проделанной работе по взаимодействию с семьями и перспективах дальнейшей деятельности.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9.4. Документация хранится в дошкольном образовательном учреждении в течение 3 лет.</w:t>
      </w:r>
    </w:p>
    <w:p w:rsidR="000E7FB6" w:rsidRPr="00382217" w:rsidRDefault="000E7FB6" w:rsidP="000E7FB6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8221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Заключительные положения</w:t>
      </w:r>
    </w:p>
    <w:p w:rsidR="000E7FB6" w:rsidRPr="00382217" w:rsidRDefault="000E7FB6" w:rsidP="000E7FB6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 Настоящее Положение является локальным нормативным актом,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10.3. Настоящее Положение о взаимодействии ДОУ с семьями воспитанников принимается на неопределенный срок. Изменения и дополнения к Положению принимаются в порядке, предусмотренном п.10.1 настоящего Положения.</w:t>
      </w: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lastRenderedPageBreak/>
        <w:t>Согласовано с Родительским комитетом</w:t>
      </w:r>
    </w:p>
    <w:p w:rsidR="000E7FB6" w:rsidRPr="00382217" w:rsidRDefault="000E7FB6" w:rsidP="000E7FB6">
      <w:pPr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Протокол от __</w:t>
      </w:r>
      <w:proofErr w:type="gramStart"/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_._</w:t>
      </w:r>
      <w:proofErr w:type="gramEnd"/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___. 20____ г. № _____</w:t>
      </w:r>
    </w:p>
    <w:p w:rsidR="000E7FB6" w:rsidRPr="00382217" w:rsidRDefault="000E7FB6" w:rsidP="000E7FB6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8221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A87B53" w:rsidRDefault="00A87B53"/>
    <w:sectPr w:rsidR="00A87B53" w:rsidSect="00DF0890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00" w:rsidRDefault="00E71500" w:rsidP="00DF0890">
      <w:pPr>
        <w:spacing w:after="0" w:line="240" w:lineRule="auto"/>
      </w:pPr>
      <w:r>
        <w:separator/>
      </w:r>
    </w:p>
  </w:endnote>
  <w:endnote w:type="continuationSeparator" w:id="0">
    <w:p w:rsidR="00E71500" w:rsidRDefault="00E71500" w:rsidP="00DF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494091"/>
      <w:docPartObj>
        <w:docPartGallery w:val="Page Numbers (Bottom of Page)"/>
        <w:docPartUnique/>
      </w:docPartObj>
    </w:sdtPr>
    <w:sdtContent>
      <w:p w:rsidR="00DF0890" w:rsidRDefault="00DF08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F0890" w:rsidRDefault="00DF08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00" w:rsidRDefault="00E71500" w:rsidP="00DF0890">
      <w:pPr>
        <w:spacing w:after="0" w:line="240" w:lineRule="auto"/>
      </w:pPr>
      <w:r>
        <w:separator/>
      </w:r>
    </w:p>
  </w:footnote>
  <w:footnote w:type="continuationSeparator" w:id="0">
    <w:p w:rsidR="00E71500" w:rsidRDefault="00E71500" w:rsidP="00DF0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3A36"/>
    <w:multiLevelType w:val="multilevel"/>
    <w:tmpl w:val="E422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4D1497"/>
    <w:multiLevelType w:val="multilevel"/>
    <w:tmpl w:val="584A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927174"/>
    <w:multiLevelType w:val="multilevel"/>
    <w:tmpl w:val="60E4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8D693B"/>
    <w:multiLevelType w:val="multilevel"/>
    <w:tmpl w:val="7CA4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2D5ECF"/>
    <w:multiLevelType w:val="multilevel"/>
    <w:tmpl w:val="FEE2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350038"/>
    <w:multiLevelType w:val="multilevel"/>
    <w:tmpl w:val="39D0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3A402F"/>
    <w:multiLevelType w:val="multilevel"/>
    <w:tmpl w:val="0E66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877AA2"/>
    <w:multiLevelType w:val="multilevel"/>
    <w:tmpl w:val="B1AE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CD50AE"/>
    <w:multiLevelType w:val="multilevel"/>
    <w:tmpl w:val="C17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590F27"/>
    <w:multiLevelType w:val="multilevel"/>
    <w:tmpl w:val="F29E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5A1FFE"/>
    <w:multiLevelType w:val="multilevel"/>
    <w:tmpl w:val="26C2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DA5719"/>
    <w:multiLevelType w:val="multilevel"/>
    <w:tmpl w:val="3D0C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E21ACF"/>
    <w:multiLevelType w:val="multilevel"/>
    <w:tmpl w:val="4F34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216686"/>
    <w:multiLevelType w:val="multilevel"/>
    <w:tmpl w:val="FF8E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766637"/>
    <w:multiLevelType w:val="multilevel"/>
    <w:tmpl w:val="5652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A97BFF"/>
    <w:multiLevelType w:val="multilevel"/>
    <w:tmpl w:val="4D92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B842BD"/>
    <w:multiLevelType w:val="multilevel"/>
    <w:tmpl w:val="321C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5"/>
  </w:num>
  <w:num w:numId="5">
    <w:abstractNumId w:val="7"/>
  </w:num>
  <w:num w:numId="6">
    <w:abstractNumId w:val="11"/>
  </w:num>
  <w:num w:numId="7">
    <w:abstractNumId w:val="15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14"/>
  </w:num>
  <w:num w:numId="15">
    <w:abstractNumId w:val="1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97"/>
    <w:rsid w:val="000E7FB6"/>
    <w:rsid w:val="007B1B97"/>
    <w:rsid w:val="00A87B53"/>
    <w:rsid w:val="00DF0890"/>
    <w:rsid w:val="00E7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AB67B5-9778-4024-AA5B-4347B621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F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7FB6"/>
    <w:pPr>
      <w:widowControl w:val="0"/>
      <w:autoSpaceDE w:val="0"/>
      <w:autoSpaceDN w:val="0"/>
      <w:spacing w:after="0" w:line="240" w:lineRule="auto"/>
      <w:ind w:left="2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E7FB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E7F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DF0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890"/>
  </w:style>
  <w:style w:type="paragraph" w:styleId="a7">
    <w:name w:val="footer"/>
    <w:basedOn w:val="a"/>
    <w:link w:val="a8"/>
    <w:uiPriority w:val="99"/>
    <w:unhideWhenUsed/>
    <w:rsid w:val="00DF0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890"/>
  </w:style>
  <w:style w:type="paragraph" w:styleId="a9">
    <w:name w:val="Balloon Text"/>
    <w:basedOn w:val="a"/>
    <w:link w:val="aa"/>
    <w:uiPriority w:val="99"/>
    <w:semiHidden/>
    <w:unhideWhenUsed/>
    <w:rsid w:val="00DF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0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user282</dc:creator>
  <cp:keywords/>
  <dc:description/>
  <cp:lastModifiedBy>user282</cp:lastModifiedBy>
  <cp:revision>3</cp:revision>
  <cp:lastPrinted>2022-10-15T10:35:00Z</cp:lastPrinted>
  <dcterms:created xsi:type="dcterms:W3CDTF">2022-10-14T13:00:00Z</dcterms:created>
  <dcterms:modified xsi:type="dcterms:W3CDTF">2022-10-15T10:48:00Z</dcterms:modified>
</cp:coreProperties>
</file>